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82303">
        <w:rPr>
          <w:rFonts w:ascii="Arial" w:eastAsia="Times New Roman" w:hAnsi="Arial" w:cs="Arial"/>
          <w:b/>
          <w:bCs/>
          <w:lang w:eastAsia="pl-PL"/>
        </w:rPr>
        <w:t>FORMULARZ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A1029" w:rsidRPr="00E82303">
        <w:rPr>
          <w:rFonts w:ascii="Arial" w:eastAsia="Times New Roman" w:hAnsi="Arial" w:cs="Arial"/>
          <w:b/>
          <w:bCs/>
          <w:lang w:eastAsia="pl-PL"/>
        </w:rPr>
        <w:t>–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775F0" w:rsidRPr="00E82303">
        <w:rPr>
          <w:rFonts w:ascii="Arial" w:eastAsia="Times New Roman" w:hAnsi="Arial" w:cs="Arial"/>
          <w:b/>
          <w:bCs/>
          <w:lang w:eastAsia="pl-PL"/>
        </w:rPr>
        <w:t>o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>ferta kandydata na rachmistrza spisowego</w:t>
      </w:r>
    </w:p>
    <w:p w:rsidR="00CC4AFA" w:rsidRPr="00E82303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do narodowego spisu powszechnego ludności i mieszkań w 2021 r.</w:t>
      </w:r>
    </w:p>
    <w:p w:rsidR="00CB5702" w:rsidRDefault="00CB5702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0015D" w:rsidRPr="00E82303" w:rsidRDefault="00C66BB1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i miejscowość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="0090015D" w:rsidRPr="00E82303">
        <w:rPr>
          <w:rFonts w:ascii="Arial" w:eastAsia="Times New Roman" w:hAnsi="Arial" w:cs="Arial"/>
          <w:lang w:eastAsia="pl-PL"/>
        </w:rPr>
        <w:t>…</w:t>
      </w:r>
      <w:r w:rsidR="00BA1029" w:rsidRPr="00E82303">
        <w:rPr>
          <w:rFonts w:ascii="Arial" w:eastAsia="Times New Roman" w:hAnsi="Arial" w:cs="Arial"/>
          <w:lang w:eastAsia="pl-PL"/>
        </w:rPr>
        <w:t>…………..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………………………………..</w:t>
      </w:r>
    </w:p>
    <w:p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Gminne Biuro Spisowe w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del w:id="0" w:author="user" w:date="2021-07-02T13:43:00Z">
        <w:r w:rsidRPr="00E82303" w:rsidDel="00706665">
          <w:rPr>
            <w:rFonts w:ascii="Arial" w:eastAsia="Times New Roman" w:hAnsi="Arial" w:cs="Arial"/>
            <w:lang w:eastAsia="pl-PL"/>
          </w:rPr>
          <w:delText>…………………………</w:delText>
        </w:r>
        <w:r w:rsidR="00E775F0" w:rsidRPr="00E82303" w:rsidDel="00706665">
          <w:rPr>
            <w:rFonts w:ascii="Arial" w:eastAsia="Times New Roman" w:hAnsi="Arial" w:cs="Arial"/>
            <w:lang w:eastAsia="pl-PL"/>
          </w:rPr>
          <w:delText>……………………</w:delText>
        </w:r>
      </w:del>
      <w:ins w:id="1" w:author="user" w:date="2021-07-02T13:43:00Z">
        <w:r w:rsidR="00706665">
          <w:rPr>
            <w:rFonts w:ascii="Arial" w:eastAsia="Times New Roman" w:hAnsi="Arial" w:cs="Arial"/>
            <w:lang w:eastAsia="pl-PL"/>
          </w:rPr>
          <w:t>Chełmcu</w:t>
        </w:r>
      </w:ins>
    </w:p>
    <w:p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I</w:t>
      </w:r>
      <w:r w:rsidR="00BC18EE" w:rsidRPr="00E82303">
        <w:rPr>
          <w:rFonts w:ascii="Arial" w:eastAsia="Times New Roman" w:hAnsi="Arial" w:cs="Arial"/>
          <w:lang w:eastAsia="pl-PL"/>
        </w:rPr>
        <w:t>mię (imiona) i nazwisko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D</w:t>
      </w:r>
      <w:r w:rsidR="00BC18EE" w:rsidRPr="00E82303">
        <w:rPr>
          <w:rFonts w:ascii="Arial" w:eastAsia="Times New Roman" w:hAnsi="Arial" w:cs="Arial"/>
          <w:lang w:eastAsia="pl-PL"/>
        </w:rPr>
        <w:t>ata urodzenia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……………………</w:t>
      </w:r>
      <w:bookmarkStart w:id="2" w:name="_GoBack"/>
      <w:bookmarkEnd w:id="2"/>
      <w:r w:rsidR="00BC18EE" w:rsidRPr="00E82303">
        <w:rPr>
          <w:rFonts w:ascii="Arial" w:eastAsia="Times New Roman" w:hAnsi="Arial" w:cs="Arial"/>
          <w:lang w:eastAsia="pl-PL"/>
        </w:rPr>
        <w:t>………………………</w:t>
      </w:r>
      <w:r w:rsidR="00E82303">
        <w:rPr>
          <w:rFonts w:ascii="Arial" w:eastAsia="Times New Roman" w:hAnsi="Arial" w:cs="Arial"/>
          <w:lang w:eastAsia="pl-PL"/>
        </w:rPr>
        <w:t>………………………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</w:t>
      </w:r>
      <w:r w:rsidR="00BC18EE" w:rsidRPr="00E82303">
        <w:rPr>
          <w:rFonts w:ascii="Arial" w:eastAsia="Times New Roman" w:hAnsi="Arial" w:cs="Arial"/>
          <w:lang w:eastAsia="pl-PL"/>
        </w:rPr>
        <w:t>dres zamieszkania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</w:t>
      </w:r>
      <w:r w:rsidR="00E82303">
        <w:rPr>
          <w:rFonts w:ascii="Arial" w:eastAsia="Times New Roman" w:hAnsi="Arial" w:cs="Arial"/>
          <w:lang w:eastAsia="pl-PL"/>
        </w:rPr>
        <w:t>..</w:t>
      </w:r>
      <w:r w:rsidR="00BC18EE" w:rsidRPr="00E82303">
        <w:rPr>
          <w:rFonts w:ascii="Arial" w:eastAsia="Times New Roman" w:hAnsi="Arial" w:cs="Arial"/>
          <w:lang w:eastAsia="pl-PL"/>
        </w:rPr>
        <w:t>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</w:t>
      </w:r>
      <w:r w:rsidR="00F168EE" w:rsidRPr="00E82303">
        <w:rPr>
          <w:rFonts w:ascii="Arial" w:eastAsia="Times New Roman" w:hAnsi="Arial" w:cs="Arial"/>
          <w:lang w:eastAsia="pl-PL"/>
        </w:rPr>
        <w:t>..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</w:t>
      </w:r>
      <w:r w:rsidR="00BC18EE" w:rsidRPr="00E82303">
        <w:rPr>
          <w:rFonts w:ascii="Arial" w:eastAsia="Times New Roman" w:hAnsi="Arial" w:cs="Arial"/>
          <w:lang w:eastAsia="pl-PL"/>
        </w:rPr>
        <w:t>umer telefonu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</w:t>
      </w:r>
      <w:r w:rsidR="00E82303">
        <w:rPr>
          <w:rFonts w:ascii="Arial" w:eastAsia="Times New Roman" w:hAnsi="Arial" w:cs="Arial"/>
          <w:lang w:eastAsia="pl-PL"/>
        </w:rPr>
        <w:t>….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</w:t>
      </w:r>
      <w:r w:rsidR="00BC18EE" w:rsidRPr="00E82303">
        <w:rPr>
          <w:rFonts w:ascii="Arial" w:eastAsia="Times New Roman" w:hAnsi="Arial" w:cs="Arial"/>
          <w:lang w:eastAsia="pl-PL"/>
        </w:rPr>
        <w:t xml:space="preserve"> e-mail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</w:t>
      </w:r>
      <w:r w:rsidRPr="00E82303">
        <w:rPr>
          <w:rFonts w:ascii="Arial" w:eastAsia="Times New Roman" w:hAnsi="Arial" w:cs="Arial"/>
          <w:lang w:eastAsia="pl-PL"/>
        </w:rPr>
        <w:t>……..</w:t>
      </w:r>
      <w:r w:rsidR="00E775F0" w:rsidRPr="00E82303">
        <w:rPr>
          <w:rFonts w:ascii="Arial" w:eastAsia="Times New Roman" w:hAnsi="Arial" w:cs="Arial"/>
          <w:lang w:eastAsia="pl-PL"/>
        </w:rPr>
        <w:t>…………………….</w:t>
      </w:r>
    </w:p>
    <w:p w:rsidR="00CB5702" w:rsidRDefault="00CB5702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C18EE" w:rsidRPr="00E82303" w:rsidRDefault="00BC18EE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Oświadczam, że</w:t>
      </w:r>
      <w:r w:rsidR="00E775F0" w:rsidRPr="00E82303">
        <w:rPr>
          <w:rFonts w:ascii="Arial" w:eastAsia="Times New Roman" w:hAnsi="Arial" w:cs="Arial"/>
          <w:lang w:eastAsia="pl-PL"/>
        </w:rPr>
        <w:t>*</w:t>
      </w:r>
      <w:r w:rsidRPr="00E82303">
        <w:rPr>
          <w:rFonts w:ascii="Arial" w:eastAsia="Times New Roman" w:hAnsi="Arial" w:cs="Arial"/>
          <w:lang w:eastAsia="pl-PL"/>
        </w:rPr>
        <w:t>: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nie byłam(</w:t>
      </w:r>
      <w:r w:rsidR="0051566F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em) skazana(</w:t>
      </w:r>
      <w:r w:rsidR="0051566F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y) prawomocnym wyrokiem za umyślne przestępstwo lub umyślne przestępstwo skarbowe;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co najmniej średnie wykształcenie</w:t>
      </w:r>
      <w:r w:rsidR="0051566F">
        <w:rPr>
          <w:rFonts w:ascii="Arial" w:eastAsia="Times New Roman" w:hAnsi="Arial" w:cs="Arial"/>
          <w:lang w:eastAsia="pl-PL"/>
        </w:rPr>
        <w:t>;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posługuję się językiem polskim</w:t>
      </w:r>
      <w:r w:rsidR="00BA1029" w:rsidRPr="00E82303">
        <w:rPr>
          <w:rFonts w:ascii="Arial" w:eastAsia="Times New Roman" w:hAnsi="Arial" w:cs="Arial"/>
          <w:lang w:eastAsia="pl-PL"/>
        </w:rPr>
        <w:t xml:space="preserve"> w mowie i w piśmie</w:t>
      </w:r>
      <w:r w:rsidR="0051566F">
        <w:rPr>
          <w:rFonts w:ascii="Arial" w:eastAsia="Times New Roman" w:hAnsi="Arial" w:cs="Arial"/>
          <w:lang w:eastAsia="pl-PL"/>
        </w:rPr>
        <w:t>;</w:t>
      </w:r>
    </w:p>
    <w:p w:rsidR="00094DC7" w:rsidRPr="00E82303" w:rsidRDefault="00BA1029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j</w:t>
      </w:r>
      <w:r w:rsidR="00BC18EE" w:rsidRPr="00E82303">
        <w:rPr>
          <w:rFonts w:ascii="Arial" w:eastAsia="Times New Roman" w:hAnsi="Arial" w:cs="Arial"/>
          <w:lang w:eastAsia="pl-PL"/>
        </w:rPr>
        <w:t>estem świadom</w:t>
      </w:r>
      <w:r w:rsidR="00CC4AFA">
        <w:rPr>
          <w:rFonts w:ascii="Arial" w:eastAsia="Times New Roman" w:hAnsi="Arial" w:cs="Arial"/>
          <w:lang w:eastAsia="pl-PL"/>
        </w:rPr>
        <w:t>a(-</w:t>
      </w:r>
      <w:r w:rsidR="00BC18EE" w:rsidRPr="00E82303">
        <w:rPr>
          <w:rFonts w:ascii="Arial" w:eastAsia="Times New Roman" w:hAnsi="Arial" w:cs="Arial"/>
          <w:lang w:eastAsia="pl-PL"/>
        </w:rPr>
        <w:t>y</w:t>
      </w:r>
      <w:r w:rsidR="00CC4AFA">
        <w:rPr>
          <w:rFonts w:ascii="Arial" w:eastAsia="Times New Roman" w:hAnsi="Arial" w:cs="Arial"/>
          <w:lang w:eastAsia="pl-PL"/>
        </w:rPr>
        <w:t>)</w:t>
      </w:r>
      <w:r w:rsidR="00BC18EE" w:rsidRPr="00E82303">
        <w:rPr>
          <w:rFonts w:ascii="Arial" w:eastAsia="Times New Roman" w:hAnsi="Arial" w:cs="Arial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………………………………………………..</w:t>
      </w:r>
    </w:p>
    <w:p w:rsidR="0090015D" w:rsidRPr="00E82303" w:rsidRDefault="00CB5702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Czytelny p</w:t>
      </w:r>
      <w:r w:rsidR="0090015D" w:rsidRPr="00E82303">
        <w:rPr>
          <w:rFonts w:ascii="Arial" w:eastAsia="Times New Roman" w:hAnsi="Arial" w:cs="Arial"/>
          <w:lang w:eastAsia="pl-PL"/>
        </w:rPr>
        <w:t>odpis kandydata na rachmistrza spisowego</w:t>
      </w:r>
    </w:p>
    <w:p w:rsidR="00E775F0" w:rsidRPr="00E82303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775F0" w:rsidRPr="00CB5702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sectPr w:rsidR="00E775F0" w:rsidRPr="00CB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3C0C6B"/>
    <w:rsid w:val="0051566F"/>
    <w:rsid w:val="00706665"/>
    <w:rsid w:val="0090015D"/>
    <w:rsid w:val="0097027D"/>
    <w:rsid w:val="00BA1029"/>
    <w:rsid w:val="00BC18EE"/>
    <w:rsid w:val="00C66BB1"/>
    <w:rsid w:val="00CB5702"/>
    <w:rsid w:val="00CC4AFA"/>
    <w:rsid w:val="00E775F0"/>
    <w:rsid w:val="00E82303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user</cp:lastModifiedBy>
  <cp:revision>9</cp:revision>
  <dcterms:created xsi:type="dcterms:W3CDTF">2021-01-25T21:12:00Z</dcterms:created>
  <dcterms:modified xsi:type="dcterms:W3CDTF">2021-07-02T11:43:00Z</dcterms:modified>
</cp:coreProperties>
</file>